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C8" w:rsidRDefault="00200C8D" w:rsidP="003D73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 xml:space="preserve">Тема: </w:t>
      </w:r>
      <w:r w:rsidR="003D73C8">
        <w:rPr>
          <w:b/>
          <w:bCs/>
          <w:color w:val="000000"/>
          <w:sz w:val="40"/>
          <w:szCs w:val="40"/>
        </w:rPr>
        <w:t xml:space="preserve"> рынок труда</w:t>
      </w:r>
      <w:r>
        <w:rPr>
          <w:b/>
          <w:bCs/>
          <w:color w:val="000000"/>
          <w:sz w:val="40"/>
          <w:szCs w:val="40"/>
        </w:rPr>
        <w:t>, где найти работу</w:t>
      </w:r>
    </w:p>
    <w:p w:rsidR="003D73C8" w:rsidRPr="006F2DBC" w:rsidRDefault="003D73C8" w:rsidP="003D73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2DBC">
        <w:rPr>
          <w:b/>
          <w:bCs/>
          <w:color w:val="000000"/>
        </w:rPr>
        <w:t>Мыслить о будущем –</w:t>
      </w:r>
      <w:r w:rsidR="006F2DBC" w:rsidRPr="006F2DBC">
        <w:rPr>
          <w:color w:val="000000"/>
        </w:rPr>
        <w:t xml:space="preserve"> </w:t>
      </w:r>
      <w:r w:rsidRPr="006F2DBC">
        <w:rPr>
          <w:b/>
          <w:bCs/>
          <w:color w:val="000000"/>
        </w:rPr>
        <w:t>Действовать в настоящем!</w:t>
      </w:r>
    </w:p>
    <w:p w:rsidR="003D73C8" w:rsidRPr="006F2DBC" w:rsidRDefault="003D73C8" w:rsidP="003D73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2DBC">
        <w:rPr>
          <w:b/>
          <w:bCs/>
          <w:color w:val="000000"/>
        </w:rPr>
        <w:t>Цель:</w:t>
      </w:r>
      <w:r w:rsidRPr="006F2DBC">
        <w:rPr>
          <w:rStyle w:val="apple-converted-space"/>
          <w:color w:val="000000"/>
        </w:rPr>
        <w:t> </w:t>
      </w:r>
      <w:r w:rsidRPr="006F2DBC">
        <w:rPr>
          <w:color w:val="000000"/>
        </w:rPr>
        <w:t>повышение мотивации на разумное планирование профессиональной карьеры с учетом потребности личностного самоопределения в условиях реального рынка.</w:t>
      </w:r>
    </w:p>
    <w:p w:rsidR="003D73C8" w:rsidRPr="006F2DBC" w:rsidRDefault="003D73C8" w:rsidP="003D73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2DBC">
        <w:rPr>
          <w:b/>
          <w:bCs/>
          <w:color w:val="000000"/>
        </w:rPr>
        <w:t>Задачи:</w:t>
      </w:r>
    </w:p>
    <w:p w:rsidR="003D73C8" w:rsidRPr="006F2DBC" w:rsidRDefault="003D73C8" w:rsidP="003D73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6F2DBC">
        <w:rPr>
          <w:color w:val="000000"/>
        </w:rPr>
        <w:t>Формирование моти</w:t>
      </w:r>
      <w:r w:rsidR="00200C8D" w:rsidRPr="006F2DBC">
        <w:rPr>
          <w:color w:val="000000"/>
        </w:rPr>
        <w:t xml:space="preserve">вационной готовности </w:t>
      </w:r>
      <w:proofErr w:type="gramStart"/>
      <w:r w:rsidR="00200C8D" w:rsidRPr="006F2DBC">
        <w:rPr>
          <w:color w:val="000000"/>
        </w:rPr>
        <w:t xml:space="preserve">учащихся </w:t>
      </w:r>
      <w:r w:rsidRPr="006F2DBC">
        <w:rPr>
          <w:color w:val="000000"/>
        </w:rPr>
        <w:t xml:space="preserve"> к</w:t>
      </w:r>
      <w:proofErr w:type="gramEnd"/>
      <w:r w:rsidRPr="006F2DBC">
        <w:rPr>
          <w:color w:val="000000"/>
        </w:rPr>
        <w:t xml:space="preserve"> профессиональному самоопределению;</w:t>
      </w:r>
    </w:p>
    <w:p w:rsidR="003D73C8" w:rsidRPr="006F2DBC" w:rsidRDefault="003D73C8" w:rsidP="003D73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6F2DBC">
        <w:rPr>
          <w:color w:val="000000"/>
        </w:rPr>
        <w:t>Обобщение критериев выбора профессии;</w:t>
      </w:r>
    </w:p>
    <w:p w:rsidR="003D73C8" w:rsidRPr="006F2DBC" w:rsidRDefault="003D73C8" w:rsidP="003D73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6F2DBC">
        <w:rPr>
          <w:color w:val="000000"/>
        </w:rPr>
        <w:t>Определение понятий «рынок т</w:t>
      </w:r>
      <w:r w:rsidR="00200C8D" w:rsidRPr="006F2DBC">
        <w:rPr>
          <w:color w:val="000000"/>
        </w:rPr>
        <w:t xml:space="preserve">руда», </w:t>
      </w:r>
    </w:p>
    <w:p w:rsidR="003D73C8" w:rsidRPr="006F2DBC" w:rsidRDefault="003D73C8" w:rsidP="003D73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6F2DBC">
        <w:rPr>
          <w:color w:val="000000"/>
        </w:rPr>
        <w:t>Ознакомление с особенностями современного рынка труда.</w:t>
      </w:r>
    </w:p>
    <w:p w:rsidR="006F2DBC" w:rsidRPr="006F2DBC" w:rsidRDefault="006F2DBC" w:rsidP="00FA56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37C9A" w:rsidRPr="006F2DBC" w:rsidRDefault="00FA5614" w:rsidP="00FA561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F2DBC">
        <w:rPr>
          <w:b/>
          <w:color w:val="000000"/>
        </w:rPr>
        <w:t xml:space="preserve">        </w:t>
      </w:r>
      <w:r w:rsidR="009D244C" w:rsidRPr="006F2DBC">
        <w:rPr>
          <w:b/>
          <w:color w:val="000000"/>
        </w:rPr>
        <w:t xml:space="preserve">                                                 </w:t>
      </w:r>
    </w:p>
    <w:p w:rsidR="00FA5614" w:rsidRPr="006F2DBC" w:rsidRDefault="00A37C9A" w:rsidP="00FA561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F2DBC">
        <w:rPr>
          <w:b/>
          <w:color w:val="000000"/>
        </w:rPr>
        <w:t xml:space="preserve">                                            </w:t>
      </w:r>
      <w:r w:rsidR="00FA5614" w:rsidRPr="006F2DBC">
        <w:rPr>
          <w:b/>
          <w:color w:val="000000"/>
        </w:rPr>
        <w:t>Задачи мероприятия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Образовательная - дать представление о разнообразии профессий, выборе профессий; сформировать у учащихся интерес к различным видам трудовой деятельности; наглядно представить важность и значимость человека труда.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Развивающая – помочь учащимся расширить жизненный опыт;</w:t>
      </w:r>
      <w:r w:rsidR="00FA5614" w:rsidRPr="006F2DBC">
        <w:rPr>
          <w:color w:val="333333"/>
        </w:rPr>
        <w:t xml:space="preserve"> </w:t>
      </w:r>
      <w:r w:rsidRPr="006F2DBC">
        <w:rPr>
          <w:color w:val="333333"/>
        </w:rPr>
        <w:t>продолжить работу над развитием мышления, памяти, внимания;</w:t>
      </w:r>
      <w:r w:rsidR="009807F8">
        <w:rPr>
          <w:color w:val="333333"/>
        </w:rPr>
        <w:t xml:space="preserve"> </w:t>
      </w:r>
      <w:bookmarkStart w:id="0" w:name="_GoBack"/>
      <w:bookmarkEnd w:id="0"/>
      <w:r w:rsidRPr="006F2DBC">
        <w:rPr>
          <w:color w:val="333333"/>
        </w:rPr>
        <w:t>развивать честное и добросовестное выполнение своих обязанностей как залог будущей профессии.</w:t>
      </w:r>
    </w:p>
    <w:p w:rsidR="00AD3E7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Воспитательная – прививать уважение к людям разных профессий, развивать такие качества, как трудолюбие, коллективи</w:t>
      </w:r>
      <w:r w:rsidR="00FA5614" w:rsidRPr="006F2DBC">
        <w:rPr>
          <w:color w:val="333333"/>
        </w:rPr>
        <w:t>зм, товарищеская взаимопомощь; в</w:t>
      </w:r>
      <w:r w:rsidRPr="006F2DBC">
        <w:rPr>
          <w:color w:val="333333"/>
        </w:rPr>
        <w:t xml:space="preserve">оспитывать уважительное отношение к труду, к людям труда. </w:t>
      </w:r>
    </w:p>
    <w:p w:rsidR="00A37C9A" w:rsidRPr="006F2DBC" w:rsidRDefault="00A37C9A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b/>
          <w:color w:val="333333"/>
        </w:rPr>
      </w:pPr>
    </w:p>
    <w:p w:rsidR="00AD3E74" w:rsidRPr="006F2DBC" w:rsidRDefault="00A37C9A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b/>
          <w:color w:val="333333"/>
        </w:rPr>
      </w:pPr>
      <w:r w:rsidRPr="006F2DBC">
        <w:rPr>
          <w:b/>
          <w:color w:val="333333"/>
        </w:rPr>
        <w:t xml:space="preserve">                       </w:t>
      </w:r>
      <w:r w:rsidR="00ED3354" w:rsidRPr="006F2DBC">
        <w:rPr>
          <w:b/>
          <w:color w:val="333333"/>
        </w:rPr>
        <w:t>Ход занятия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1. Вступительное слово.</w:t>
      </w:r>
      <w:r w:rsidR="000B4302" w:rsidRPr="006F2DBC">
        <w:rPr>
          <w:color w:val="333333"/>
        </w:rPr>
        <w:t xml:space="preserve">       </w:t>
      </w:r>
      <w:r w:rsidRPr="006F2DBC">
        <w:rPr>
          <w:color w:val="333333"/>
        </w:rPr>
        <w:t>Ребята, мне очень приятно видеть вас все</w:t>
      </w:r>
      <w:r w:rsidR="00AD3E74" w:rsidRPr="006F2DBC">
        <w:rPr>
          <w:color w:val="333333"/>
        </w:rPr>
        <w:t xml:space="preserve">х на нашем занятии, наступает </w:t>
      </w:r>
      <w:r w:rsidRPr="006F2DBC">
        <w:rPr>
          <w:color w:val="333333"/>
        </w:rPr>
        <w:t xml:space="preserve">ответственная пора в жизни каждого из вас. </w:t>
      </w:r>
      <w:r w:rsidR="00AD3E74" w:rsidRPr="006F2DBC">
        <w:rPr>
          <w:color w:val="333333"/>
        </w:rPr>
        <w:t xml:space="preserve"> Вопрос</w:t>
      </w:r>
      <w:r w:rsidR="0032738C" w:rsidRPr="006F2DBC">
        <w:rPr>
          <w:color w:val="333333"/>
        </w:rPr>
        <w:t>:</w:t>
      </w:r>
      <w:r w:rsidR="00AD3E74" w:rsidRPr="006F2DBC">
        <w:rPr>
          <w:color w:val="333333"/>
        </w:rPr>
        <w:t xml:space="preserve"> «Каким будет мое будущее?» задает себе каждый человек. В</w:t>
      </w:r>
      <w:r w:rsidRPr="006F2DBC">
        <w:rPr>
          <w:color w:val="333333"/>
        </w:rPr>
        <w:t xml:space="preserve"> жизни – это очень ответственный </w:t>
      </w:r>
      <w:r w:rsidR="00AD3E74" w:rsidRPr="006F2DBC">
        <w:rPr>
          <w:color w:val="333333"/>
        </w:rPr>
        <w:t xml:space="preserve">выбор, который </w:t>
      </w:r>
      <w:proofErr w:type="gramStart"/>
      <w:r w:rsidR="00AD3E74" w:rsidRPr="006F2DBC">
        <w:rPr>
          <w:color w:val="333333"/>
        </w:rPr>
        <w:t xml:space="preserve">может </w:t>
      </w:r>
      <w:r w:rsidRPr="006F2DBC">
        <w:rPr>
          <w:color w:val="333333"/>
        </w:rPr>
        <w:t xml:space="preserve"> повлиять</w:t>
      </w:r>
      <w:proofErr w:type="gramEnd"/>
      <w:r w:rsidRPr="006F2DBC">
        <w:rPr>
          <w:color w:val="333333"/>
        </w:rPr>
        <w:t xml:space="preserve"> на дальнейший жизненный путь.</w:t>
      </w:r>
    </w:p>
    <w:p w:rsidR="00B31099" w:rsidRPr="006F2DBC" w:rsidRDefault="00AD3E7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Сейчас</w:t>
      </w:r>
      <w:r w:rsidR="00ED3354" w:rsidRPr="006F2DBC">
        <w:rPr>
          <w:color w:val="333333"/>
        </w:rPr>
        <w:t xml:space="preserve"> главным для вас </w:t>
      </w:r>
      <w:r w:rsidRPr="006F2DBC">
        <w:rPr>
          <w:color w:val="333333"/>
        </w:rPr>
        <w:t>есть учеба</w:t>
      </w:r>
      <w:r w:rsidR="00ED3354" w:rsidRPr="006F2DBC">
        <w:rPr>
          <w:rStyle w:val="apple-converted-space"/>
          <w:color w:val="333333"/>
        </w:rPr>
        <w:t> </w:t>
      </w:r>
      <w:r w:rsidR="00ED3354" w:rsidRPr="006F2DBC">
        <w:rPr>
          <w:color w:val="333333"/>
        </w:rPr>
        <w:t>в школе,</w:t>
      </w:r>
      <w:r w:rsidR="00B31099" w:rsidRPr="006F2DBC">
        <w:rPr>
          <w:color w:val="333333"/>
        </w:rPr>
        <w:t xml:space="preserve"> </w:t>
      </w:r>
      <w:r w:rsidRPr="006F2DBC">
        <w:rPr>
          <w:color w:val="333333"/>
        </w:rPr>
        <w:t xml:space="preserve">а через </w:t>
      </w:r>
      <w:proofErr w:type="gramStart"/>
      <w:r w:rsidRPr="006F2DBC">
        <w:rPr>
          <w:color w:val="333333"/>
        </w:rPr>
        <w:t xml:space="preserve">год </w:t>
      </w:r>
      <w:r w:rsidR="00ED3354" w:rsidRPr="006F2DBC">
        <w:rPr>
          <w:color w:val="333333"/>
        </w:rPr>
        <w:t xml:space="preserve"> вы</w:t>
      </w:r>
      <w:proofErr w:type="gramEnd"/>
      <w:r w:rsidRPr="006F2DBC">
        <w:rPr>
          <w:color w:val="333333"/>
        </w:rPr>
        <w:t xml:space="preserve"> будете стоять перед выбором «куда пойти учитьс</w:t>
      </w:r>
      <w:r w:rsidR="00E422CC" w:rsidRPr="006F2DBC">
        <w:rPr>
          <w:color w:val="333333"/>
        </w:rPr>
        <w:t>я</w:t>
      </w:r>
      <w:r w:rsidR="00ED3354" w:rsidRPr="006F2DBC">
        <w:rPr>
          <w:color w:val="333333"/>
        </w:rPr>
        <w:t xml:space="preserve"> дальше</w:t>
      </w:r>
      <w:r w:rsidR="00E422CC" w:rsidRPr="006F2DBC">
        <w:rPr>
          <w:color w:val="333333"/>
        </w:rPr>
        <w:t xml:space="preserve"> или пойти работать.»</w:t>
      </w:r>
      <w:r w:rsidR="00B85738" w:rsidRPr="006F2DBC">
        <w:rPr>
          <w:color w:val="333333"/>
        </w:rPr>
        <w:t xml:space="preserve"> </w:t>
      </w:r>
      <w:r w:rsidR="00ED3354" w:rsidRPr="006F2DBC">
        <w:rPr>
          <w:color w:val="333333"/>
        </w:rPr>
        <w:t xml:space="preserve"> Выбор профессии – это один из самых </w:t>
      </w:r>
      <w:r w:rsidR="00ED3354" w:rsidRPr="006F2DBC">
        <w:rPr>
          <w:color w:val="333333"/>
        </w:rPr>
        <w:lastRenderedPageBreak/>
        <w:t>важных шагов, который делает каждый молодой человек. От того, каким он будет – это</w:t>
      </w:r>
      <w:r w:rsidR="00B31099" w:rsidRPr="006F2DBC">
        <w:rPr>
          <w:color w:val="333333"/>
        </w:rPr>
        <w:t>т</w:t>
      </w:r>
      <w:r w:rsidR="00ED3354" w:rsidRPr="006F2DBC">
        <w:rPr>
          <w:color w:val="333333"/>
        </w:rPr>
        <w:t xml:space="preserve"> первый шаг – зависит многое.</w:t>
      </w:r>
      <w:r w:rsidR="00B85738" w:rsidRPr="006F2DBC">
        <w:rPr>
          <w:color w:val="333333"/>
        </w:rPr>
        <w:t xml:space="preserve"> </w:t>
      </w:r>
    </w:p>
    <w:p w:rsidR="00ED3354" w:rsidRPr="006F2DBC" w:rsidRDefault="00B85738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В нашей </w:t>
      </w:r>
      <w:proofErr w:type="gramStart"/>
      <w:r w:rsidRPr="006F2DBC">
        <w:rPr>
          <w:color w:val="333333"/>
        </w:rPr>
        <w:t>школе ,в</w:t>
      </w:r>
      <w:proofErr w:type="gramEnd"/>
      <w:r w:rsidRPr="006F2DBC">
        <w:rPr>
          <w:color w:val="333333"/>
        </w:rPr>
        <w:t xml:space="preserve"> отличии от многих других школ, существует специальная программа по профориентации. Благодаря преподавателям </w:t>
      </w:r>
      <w:proofErr w:type="gramStart"/>
      <w:r w:rsidRPr="006F2DBC">
        <w:rPr>
          <w:color w:val="333333"/>
        </w:rPr>
        <w:t>нашей  школы</w:t>
      </w:r>
      <w:proofErr w:type="gramEnd"/>
      <w:r w:rsidRPr="006F2DBC">
        <w:rPr>
          <w:color w:val="333333"/>
        </w:rPr>
        <w:t xml:space="preserve"> вы не только постоянно расширяете  свои знания  о различных професси</w:t>
      </w:r>
      <w:r w:rsidR="0032738C" w:rsidRPr="006F2DBC">
        <w:rPr>
          <w:color w:val="333333"/>
        </w:rPr>
        <w:t>ях на занятиях</w:t>
      </w:r>
      <w:r w:rsidRPr="006F2DBC">
        <w:rPr>
          <w:color w:val="333333"/>
        </w:rPr>
        <w:t>, но и имеете возможность овладеть навыками</w:t>
      </w:r>
      <w:r w:rsidR="00B31099" w:rsidRPr="006F2DBC">
        <w:rPr>
          <w:color w:val="333333"/>
        </w:rPr>
        <w:t>, необходимыми в работе столяра,</w:t>
      </w:r>
      <w:r w:rsidR="009D244C" w:rsidRPr="006F2DBC">
        <w:rPr>
          <w:color w:val="333333"/>
        </w:rPr>
        <w:t xml:space="preserve"> </w:t>
      </w:r>
      <w:r w:rsidR="00B31099" w:rsidRPr="006F2DBC">
        <w:rPr>
          <w:color w:val="333333"/>
        </w:rPr>
        <w:t>сапожника,</w:t>
      </w:r>
      <w:r w:rsidR="009D244C" w:rsidRPr="006F2DBC">
        <w:rPr>
          <w:color w:val="333333"/>
        </w:rPr>
        <w:t xml:space="preserve"> </w:t>
      </w:r>
      <w:r w:rsidR="00B31099" w:rsidRPr="006F2DBC">
        <w:rPr>
          <w:color w:val="333333"/>
        </w:rPr>
        <w:t>строителя,</w:t>
      </w:r>
      <w:r w:rsidR="009D244C" w:rsidRPr="006F2DBC">
        <w:rPr>
          <w:color w:val="333333"/>
        </w:rPr>
        <w:t xml:space="preserve"> </w:t>
      </w:r>
      <w:r w:rsidR="00B31099" w:rsidRPr="006F2DBC">
        <w:rPr>
          <w:color w:val="333333"/>
        </w:rPr>
        <w:t>швеи.</w:t>
      </w:r>
      <w:r w:rsidRPr="006F2DBC">
        <w:rPr>
          <w:color w:val="333333"/>
        </w:rPr>
        <w:t xml:space="preserve">  </w:t>
      </w:r>
    </w:p>
    <w:p w:rsidR="006F2DBC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   </w:t>
      </w:r>
      <w:r w:rsidR="00B31099" w:rsidRPr="006F2DBC">
        <w:rPr>
          <w:color w:val="333333"/>
        </w:rPr>
        <w:t>Сегодня я вам предлагаю</w:t>
      </w:r>
      <w:r w:rsidRPr="006F2DBC">
        <w:rPr>
          <w:color w:val="333333"/>
        </w:rPr>
        <w:t xml:space="preserve"> поговорить на тему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color w:val="333333"/>
        </w:rPr>
      </w:pPr>
      <w:r w:rsidRPr="006F2DBC">
        <w:rPr>
          <w:color w:val="333333"/>
        </w:rPr>
        <w:t xml:space="preserve"> </w:t>
      </w:r>
      <w:r w:rsidRPr="006F2DBC">
        <w:rPr>
          <w:b/>
          <w:color w:val="333333"/>
        </w:rPr>
        <w:t xml:space="preserve">«Современный рынок труда.» </w:t>
      </w:r>
      <w:proofErr w:type="gramStart"/>
      <w:r w:rsidRPr="006F2DBC">
        <w:rPr>
          <w:b/>
          <w:color w:val="333333"/>
        </w:rPr>
        <w:t>Где  найти</w:t>
      </w:r>
      <w:proofErr w:type="gramEnd"/>
      <w:r w:rsidRPr="006F2DBC">
        <w:rPr>
          <w:b/>
          <w:color w:val="333333"/>
        </w:rPr>
        <w:t xml:space="preserve"> работу.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И давайте для лучшего понимания сначала отправимся просто на </w:t>
      </w:r>
      <w:proofErr w:type="gramStart"/>
      <w:r w:rsidRPr="006F2DBC">
        <w:rPr>
          <w:color w:val="333333"/>
        </w:rPr>
        <w:t xml:space="preserve">рынок </w:t>
      </w:r>
      <w:r w:rsidR="00A37C9A" w:rsidRPr="006F2DBC">
        <w:rPr>
          <w:color w:val="333333"/>
        </w:rPr>
        <w:t xml:space="preserve"> Какие</w:t>
      </w:r>
      <w:proofErr w:type="gramEnd"/>
      <w:r w:rsidR="00A37C9A" w:rsidRPr="006F2DBC">
        <w:rPr>
          <w:color w:val="333333"/>
        </w:rPr>
        <w:t xml:space="preserve"> бывают рынки? </w:t>
      </w:r>
      <w:r w:rsidRPr="006F2DBC">
        <w:rPr>
          <w:color w:val="333333"/>
        </w:rPr>
        <w:t>(</w:t>
      </w:r>
      <w:proofErr w:type="gramStart"/>
      <w:r w:rsidRPr="006F2DBC">
        <w:rPr>
          <w:color w:val="333333"/>
        </w:rPr>
        <w:t>вещевой</w:t>
      </w:r>
      <w:r w:rsidR="009D244C" w:rsidRPr="006F2DBC">
        <w:rPr>
          <w:color w:val="333333"/>
        </w:rPr>
        <w:t>,</w:t>
      </w:r>
      <w:r w:rsidRPr="006F2DBC">
        <w:rPr>
          <w:color w:val="333333"/>
        </w:rPr>
        <w:t xml:space="preserve">  продуктовый</w:t>
      </w:r>
      <w:proofErr w:type="gramEnd"/>
      <w:r w:rsidR="009D244C" w:rsidRPr="006F2DBC">
        <w:rPr>
          <w:color w:val="333333"/>
        </w:rPr>
        <w:t>…</w:t>
      </w:r>
      <w:r w:rsidRPr="006F2DBC">
        <w:rPr>
          <w:color w:val="333333"/>
        </w:rPr>
        <w:t xml:space="preserve">) 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Кому из вас нравиться ходить на рынок? Почему?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Кому не нравиться? Почему?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Вы всегда довольны тем, что приобрели на рынке? Почему?</w:t>
      </w:r>
    </w:p>
    <w:p w:rsidR="000B4302" w:rsidRPr="006F2DBC" w:rsidRDefault="000B4302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Как вы думаете, когда </w:t>
      </w:r>
      <w:r w:rsidR="008A7204" w:rsidRPr="006F2DBC">
        <w:rPr>
          <w:color w:val="333333"/>
        </w:rPr>
        <w:t>легче совершать покупки?</w:t>
      </w:r>
    </w:p>
    <w:p w:rsidR="008A7204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*Знаешь, что тебе надо и чего ты хочешь,</w:t>
      </w:r>
    </w:p>
    <w:p w:rsidR="008A7204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*</w:t>
      </w:r>
      <w:proofErr w:type="gramStart"/>
      <w:r w:rsidRPr="006F2DBC">
        <w:rPr>
          <w:color w:val="333333"/>
        </w:rPr>
        <w:t>Достаточное  количество</w:t>
      </w:r>
      <w:proofErr w:type="gramEnd"/>
      <w:r w:rsidRPr="006F2DBC">
        <w:rPr>
          <w:color w:val="333333"/>
        </w:rPr>
        <w:t xml:space="preserve"> денег,</w:t>
      </w:r>
    </w:p>
    <w:p w:rsidR="008A7204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*Есть время для </w:t>
      </w:r>
      <w:proofErr w:type="gramStart"/>
      <w:r w:rsidRPr="006F2DBC">
        <w:rPr>
          <w:color w:val="333333"/>
        </w:rPr>
        <w:t>обдумывания  покупки</w:t>
      </w:r>
      <w:proofErr w:type="gramEnd"/>
      <w:r w:rsidRPr="006F2DBC">
        <w:rPr>
          <w:color w:val="333333"/>
        </w:rPr>
        <w:t>,</w:t>
      </w:r>
    </w:p>
    <w:p w:rsidR="008A7204" w:rsidRPr="006F2DBC" w:rsidRDefault="0032738C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*</w:t>
      </w:r>
      <w:proofErr w:type="gramStart"/>
      <w:r w:rsidRPr="006F2DBC">
        <w:rPr>
          <w:color w:val="333333"/>
        </w:rPr>
        <w:t xml:space="preserve">Есть </w:t>
      </w:r>
      <w:r w:rsidR="008A7204" w:rsidRPr="006F2DBC">
        <w:rPr>
          <w:color w:val="333333"/>
        </w:rPr>
        <w:t xml:space="preserve"> с</w:t>
      </w:r>
      <w:proofErr w:type="gramEnd"/>
      <w:r w:rsidR="008A7204" w:rsidRPr="006F2DBC">
        <w:rPr>
          <w:color w:val="333333"/>
        </w:rPr>
        <w:t xml:space="preserve"> кем посоветоваться,</w:t>
      </w:r>
    </w:p>
    <w:p w:rsidR="008A7204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*Достаточно большой выбор.</w:t>
      </w:r>
    </w:p>
    <w:p w:rsidR="008A7204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color w:val="333333"/>
        </w:rPr>
      </w:pPr>
      <w:r w:rsidRPr="006F2DBC">
        <w:rPr>
          <w:b/>
          <w:color w:val="333333"/>
        </w:rPr>
        <w:t xml:space="preserve">  Вам </w:t>
      </w:r>
      <w:proofErr w:type="gramStart"/>
      <w:r w:rsidRPr="006F2DBC">
        <w:rPr>
          <w:b/>
          <w:color w:val="333333"/>
        </w:rPr>
        <w:t xml:space="preserve">ничего </w:t>
      </w:r>
      <w:r w:rsidR="0032738C" w:rsidRPr="006F2DBC">
        <w:rPr>
          <w:b/>
          <w:color w:val="333333"/>
        </w:rPr>
        <w:t xml:space="preserve"> это</w:t>
      </w:r>
      <w:proofErr w:type="gramEnd"/>
      <w:r w:rsidR="0032738C" w:rsidRPr="006F2DBC">
        <w:rPr>
          <w:b/>
          <w:color w:val="333333"/>
        </w:rPr>
        <w:t xml:space="preserve"> </w:t>
      </w:r>
      <w:r w:rsidRPr="006F2DBC">
        <w:rPr>
          <w:b/>
          <w:color w:val="333333"/>
        </w:rPr>
        <w:t xml:space="preserve">не напоминает?   Похоже </w:t>
      </w:r>
      <w:proofErr w:type="gramStart"/>
      <w:r w:rsidRPr="006F2DBC">
        <w:rPr>
          <w:b/>
          <w:color w:val="333333"/>
        </w:rPr>
        <w:t>на  выбор</w:t>
      </w:r>
      <w:proofErr w:type="gramEnd"/>
      <w:r w:rsidRPr="006F2DBC">
        <w:rPr>
          <w:b/>
          <w:color w:val="333333"/>
        </w:rPr>
        <w:t xml:space="preserve"> профессии?</w:t>
      </w:r>
    </w:p>
    <w:p w:rsidR="000B4302" w:rsidRPr="006F2DBC" w:rsidRDefault="008A7204" w:rsidP="00B85738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Обычный рынок мы себе представляем, а что </w:t>
      </w:r>
      <w:proofErr w:type="gramStart"/>
      <w:r w:rsidRPr="006F2DBC">
        <w:rPr>
          <w:color w:val="333333"/>
        </w:rPr>
        <w:t>такое  «</w:t>
      </w:r>
      <w:proofErr w:type="gramEnd"/>
      <w:r w:rsidRPr="006F2DBC">
        <w:rPr>
          <w:color w:val="333333"/>
        </w:rPr>
        <w:t>Рынок труда»,мы попробуем понять.</w:t>
      </w:r>
      <w:r w:rsidR="008E09CD" w:rsidRPr="006F2DBC">
        <w:rPr>
          <w:color w:val="333333"/>
        </w:rPr>
        <w:t xml:space="preserve"> Но прежде проведем с вами словарную работу.</w:t>
      </w:r>
    </w:p>
    <w:p w:rsidR="00ED3354" w:rsidRPr="006F2DBC" w:rsidRDefault="008E09C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Существует множество (более 40</w:t>
      </w:r>
      <w:r w:rsidR="00ED3354" w:rsidRPr="006F2DBC">
        <w:rPr>
          <w:color w:val="333333"/>
        </w:rPr>
        <w:t xml:space="preserve"> тыс.) разнообразных профессий и специальностей.</w:t>
      </w:r>
      <w:r w:rsidR="00D06EC8" w:rsidRPr="006F2DBC">
        <w:rPr>
          <w:color w:val="333333"/>
        </w:rPr>
        <w:t xml:space="preserve">     </w:t>
      </w:r>
      <w:r w:rsidR="00ED3354" w:rsidRPr="006F2DBC">
        <w:rPr>
          <w:color w:val="333333"/>
        </w:rPr>
        <w:t>-</w:t>
      </w:r>
      <w:r w:rsidR="001A3FA5" w:rsidRPr="006F2DBC">
        <w:rPr>
          <w:color w:val="333333"/>
        </w:rPr>
        <w:t>-</w:t>
      </w:r>
      <w:r w:rsidR="00ED3354" w:rsidRPr="006F2DBC">
        <w:rPr>
          <w:color w:val="333333"/>
        </w:rPr>
        <w:t>Ребята, что же такое, по вашему м</w:t>
      </w:r>
      <w:r w:rsidR="00D06EC8" w:rsidRPr="006F2DBC">
        <w:rPr>
          <w:color w:val="333333"/>
        </w:rPr>
        <w:t xml:space="preserve">нению, профессия? 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Профессия – это вид трудовой деятельности человека, который требует определённой подготовки, определенного уровня знаний, специальных умений и при этом служит источником дохода, т. е. это труд, который люди выбирают себе на всю жизнь.</w:t>
      </w:r>
    </w:p>
    <w:p w:rsidR="00D06EC8" w:rsidRPr="006F2DBC" w:rsidRDefault="00D06EC8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Специальность—вид занятий в рамках одной профессии.</w:t>
      </w:r>
    </w:p>
    <w:p w:rsidR="0015421F" w:rsidRPr="006F2DBC" w:rsidRDefault="0032738C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Сейчас на </w:t>
      </w:r>
      <w:proofErr w:type="gramStart"/>
      <w:r w:rsidRPr="006F2DBC">
        <w:rPr>
          <w:color w:val="333333"/>
        </w:rPr>
        <w:t>примере  профессии</w:t>
      </w:r>
      <w:proofErr w:type="gramEnd"/>
      <w:r w:rsidRPr="006F2DBC">
        <w:rPr>
          <w:color w:val="333333"/>
        </w:rPr>
        <w:t xml:space="preserve"> строителя мы разберем эти термины.</w:t>
      </w:r>
      <w:r w:rsidR="008A3855" w:rsidRPr="006F2DBC">
        <w:rPr>
          <w:color w:val="333333"/>
        </w:rPr>
        <w:t xml:space="preserve"> </w:t>
      </w:r>
      <w:r w:rsidRPr="006F2DBC">
        <w:rPr>
          <w:color w:val="333333"/>
        </w:rPr>
        <w:t>Текст, который перед вами</w:t>
      </w:r>
      <w:r w:rsidR="008A3855" w:rsidRPr="006F2DBC">
        <w:rPr>
          <w:color w:val="333333"/>
        </w:rPr>
        <w:t xml:space="preserve"> -</w:t>
      </w:r>
      <w:r w:rsidRPr="006F2DBC">
        <w:rPr>
          <w:color w:val="333333"/>
        </w:rPr>
        <w:t xml:space="preserve"> надо прочитать громко, четко, без ошибок.</w:t>
      </w:r>
      <w:r w:rsidR="008A3855" w:rsidRPr="006F2DBC">
        <w:rPr>
          <w:color w:val="333333"/>
        </w:rPr>
        <w:t xml:space="preserve"> Следим по тексту внимательно, по </w:t>
      </w:r>
      <w:proofErr w:type="gramStart"/>
      <w:r w:rsidR="008A3855" w:rsidRPr="006F2DBC">
        <w:rPr>
          <w:color w:val="333333"/>
        </w:rPr>
        <w:t>остановке  читает</w:t>
      </w:r>
      <w:proofErr w:type="gramEnd"/>
      <w:r w:rsidR="008A3855" w:rsidRPr="006F2DBC">
        <w:rPr>
          <w:color w:val="333333"/>
        </w:rPr>
        <w:t xml:space="preserve"> следующий.</w:t>
      </w:r>
    </w:p>
    <w:p w:rsidR="0015421F" w:rsidRPr="006F2DBC" w:rsidRDefault="0015421F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   </w:t>
      </w:r>
      <w:proofErr w:type="gramStart"/>
      <w:r w:rsidRPr="006F2DBC">
        <w:rPr>
          <w:color w:val="333333"/>
        </w:rPr>
        <w:t>отрывок  «</w:t>
      </w:r>
      <w:proofErr w:type="gramEnd"/>
      <w:r w:rsidRPr="006F2DBC">
        <w:rPr>
          <w:color w:val="333333"/>
        </w:rPr>
        <w:t>Строитель»</w:t>
      </w:r>
    </w:p>
    <w:p w:rsidR="00ED6B74" w:rsidRPr="006F2DBC" w:rsidRDefault="008A3855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-Какие специальности вы здесь </w:t>
      </w:r>
      <w:proofErr w:type="gramStart"/>
      <w:r w:rsidRPr="006F2DBC">
        <w:rPr>
          <w:color w:val="333333"/>
        </w:rPr>
        <w:t>встретили</w:t>
      </w:r>
      <w:r w:rsidR="00ED3354" w:rsidRPr="006F2DBC">
        <w:rPr>
          <w:color w:val="333333"/>
        </w:rPr>
        <w:t>?</w:t>
      </w:r>
      <w:r w:rsidR="0015421F" w:rsidRPr="006F2DBC">
        <w:rPr>
          <w:color w:val="333333"/>
        </w:rPr>
        <w:t>_</w:t>
      </w:r>
      <w:proofErr w:type="gramEnd"/>
      <w:r w:rsidR="0015421F" w:rsidRPr="006F2DBC">
        <w:rPr>
          <w:color w:val="333333"/>
        </w:rPr>
        <w:t>______________</w:t>
      </w:r>
    </w:p>
    <w:p w:rsidR="008A3855" w:rsidRPr="006F2DBC" w:rsidRDefault="00ED6B7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lastRenderedPageBreak/>
        <w:t>-</w:t>
      </w:r>
      <w:r w:rsidR="009D244C" w:rsidRPr="006F2DBC">
        <w:rPr>
          <w:color w:val="333333"/>
        </w:rPr>
        <w:t>Профессия одна, а специальности разные.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- Людям каких профессий необходимо трудиться?</w:t>
      </w:r>
      <w:r w:rsidR="002B2FED" w:rsidRPr="006F2DBC">
        <w:rPr>
          <w:color w:val="333333"/>
        </w:rPr>
        <w:t xml:space="preserve">      </w:t>
      </w:r>
      <w:r w:rsidRPr="006F2DBC">
        <w:rPr>
          <w:color w:val="333333"/>
        </w:rPr>
        <w:t>(Трудиться надо всем.)</w:t>
      </w:r>
    </w:p>
    <w:p w:rsidR="002B2FED" w:rsidRPr="006F2DBC" w:rsidRDefault="002B2FE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Слово</w:t>
      </w:r>
      <w:proofErr w:type="gramStart"/>
      <w:r w:rsidRPr="006F2DBC">
        <w:rPr>
          <w:color w:val="333333"/>
        </w:rPr>
        <w:t xml:space="preserve">   «</w:t>
      </w:r>
      <w:proofErr w:type="gramEnd"/>
      <w:r w:rsidRPr="006F2DBC">
        <w:rPr>
          <w:color w:val="333333"/>
        </w:rPr>
        <w:t>труд» издревле сопровождает человека по  всей жизни. Предлагаю вам закончить пословицы:</w:t>
      </w:r>
    </w:p>
    <w:p w:rsidR="002B2FED" w:rsidRPr="006F2DBC" w:rsidRDefault="002B2FE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*Труд человека кормит,</w:t>
      </w:r>
      <w:r w:rsidR="0015421F" w:rsidRPr="006F2DBC">
        <w:rPr>
          <w:color w:val="333333"/>
        </w:rPr>
        <w:t xml:space="preserve"> </w:t>
      </w:r>
      <w:r w:rsidRPr="006F2DBC">
        <w:rPr>
          <w:color w:val="333333"/>
        </w:rPr>
        <w:t xml:space="preserve">а </w:t>
      </w:r>
      <w:proofErr w:type="gramStart"/>
      <w:r w:rsidRPr="006F2DBC">
        <w:rPr>
          <w:color w:val="333333"/>
        </w:rPr>
        <w:t>лень….</w:t>
      </w:r>
      <w:proofErr w:type="gramEnd"/>
      <w:r w:rsidRPr="006F2DBC">
        <w:rPr>
          <w:color w:val="333333"/>
        </w:rPr>
        <w:t>.портит.</w:t>
      </w:r>
    </w:p>
    <w:p w:rsidR="002B2FED" w:rsidRPr="006F2DBC" w:rsidRDefault="002B2FE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 Больше дела- </w:t>
      </w:r>
      <w:proofErr w:type="gramStart"/>
      <w:r w:rsidRPr="006F2DBC">
        <w:rPr>
          <w:color w:val="333333"/>
        </w:rPr>
        <w:t>меньше….</w:t>
      </w:r>
      <w:proofErr w:type="gramEnd"/>
      <w:r w:rsidRPr="006F2DBC">
        <w:rPr>
          <w:color w:val="333333"/>
        </w:rPr>
        <w:t>слов.</w:t>
      </w:r>
    </w:p>
    <w:p w:rsidR="002B2FED" w:rsidRPr="006F2DBC" w:rsidRDefault="002B2FE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*Что </w:t>
      </w:r>
      <w:proofErr w:type="gramStart"/>
      <w:r w:rsidRPr="006F2DBC">
        <w:rPr>
          <w:color w:val="333333"/>
        </w:rPr>
        <w:t>посеешь,…</w:t>
      </w:r>
      <w:proofErr w:type="gramEnd"/>
      <w:r w:rsidRPr="006F2DBC">
        <w:rPr>
          <w:color w:val="333333"/>
        </w:rPr>
        <w:t>..то и пожнешь.</w:t>
      </w:r>
    </w:p>
    <w:p w:rsidR="002B2FED" w:rsidRPr="006F2DBC" w:rsidRDefault="002B2FE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*</w:t>
      </w:r>
      <w:r w:rsidR="00D00964" w:rsidRPr="006F2DBC">
        <w:rPr>
          <w:color w:val="333333"/>
        </w:rPr>
        <w:t xml:space="preserve">Маленькое дело </w:t>
      </w:r>
      <w:proofErr w:type="gramStart"/>
      <w:r w:rsidR="00D00964" w:rsidRPr="006F2DBC">
        <w:rPr>
          <w:color w:val="333333"/>
        </w:rPr>
        <w:t>лучше….</w:t>
      </w:r>
      <w:proofErr w:type="gramEnd"/>
      <w:r w:rsidR="00D00964" w:rsidRPr="006F2DBC">
        <w:rPr>
          <w:color w:val="333333"/>
        </w:rPr>
        <w:t>.большого  безделья.</w:t>
      </w:r>
    </w:p>
    <w:p w:rsidR="00D00964" w:rsidRPr="006F2DBC" w:rsidRDefault="00D0096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*Терпенье и </w:t>
      </w:r>
      <w:proofErr w:type="gramStart"/>
      <w:r w:rsidRPr="006F2DBC">
        <w:rPr>
          <w:color w:val="333333"/>
        </w:rPr>
        <w:t>труд….</w:t>
      </w:r>
      <w:proofErr w:type="gramEnd"/>
      <w:r w:rsidRPr="006F2DBC">
        <w:rPr>
          <w:color w:val="333333"/>
        </w:rPr>
        <w:t>все перетрут.</w:t>
      </w:r>
    </w:p>
    <w:p w:rsidR="00D00964" w:rsidRPr="006F2DBC" w:rsidRDefault="00D0096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*За много дел не берись, а в </w:t>
      </w:r>
      <w:proofErr w:type="gramStart"/>
      <w:r w:rsidRPr="006F2DBC">
        <w:rPr>
          <w:color w:val="333333"/>
        </w:rPr>
        <w:t>одном….</w:t>
      </w:r>
      <w:proofErr w:type="gramEnd"/>
      <w:r w:rsidRPr="006F2DBC">
        <w:rPr>
          <w:color w:val="333333"/>
        </w:rPr>
        <w:t>.отличись.</w:t>
      </w:r>
    </w:p>
    <w:p w:rsidR="00D00964" w:rsidRPr="006F2DBC" w:rsidRDefault="00D0096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*Дело </w:t>
      </w:r>
      <w:proofErr w:type="gramStart"/>
      <w:r w:rsidRPr="006F2DBC">
        <w:rPr>
          <w:color w:val="333333"/>
        </w:rPr>
        <w:t>мастера….</w:t>
      </w:r>
      <w:proofErr w:type="gramEnd"/>
      <w:r w:rsidRPr="006F2DBC">
        <w:rPr>
          <w:color w:val="333333"/>
        </w:rPr>
        <w:t>боится.</w:t>
      </w:r>
    </w:p>
    <w:p w:rsidR="00D00964" w:rsidRPr="006F2DBC" w:rsidRDefault="00D0096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*Не тот хорош, кто лицом пригож, а тот хорош, кто </w:t>
      </w:r>
      <w:proofErr w:type="gramStart"/>
      <w:r w:rsidRPr="006F2DBC">
        <w:rPr>
          <w:color w:val="333333"/>
        </w:rPr>
        <w:t>на….</w:t>
      </w:r>
      <w:proofErr w:type="gramEnd"/>
      <w:r w:rsidRPr="006F2DBC">
        <w:rPr>
          <w:color w:val="333333"/>
        </w:rPr>
        <w:t>. дело гож.</w:t>
      </w:r>
    </w:p>
    <w:p w:rsidR="00A37C9A" w:rsidRPr="006F2DBC" w:rsidRDefault="00D0096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Молодцы.</w:t>
      </w:r>
      <w:r w:rsidR="009D369E" w:rsidRPr="006F2DBC">
        <w:rPr>
          <w:color w:val="333333"/>
        </w:rPr>
        <w:t xml:space="preserve"> </w:t>
      </w:r>
      <w:r w:rsidR="00FA6B35" w:rsidRPr="006F2DBC">
        <w:rPr>
          <w:color w:val="333333"/>
        </w:rPr>
        <w:t xml:space="preserve"> Переходим к основному вопросу нашего </w:t>
      </w:r>
      <w:proofErr w:type="gramStart"/>
      <w:r w:rsidR="00FA6B35" w:rsidRPr="006F2DBC">
        <w:rPr>
          <w:color w:val="333333"/>
        </w:rPr>
        <w:t>занятия .</w:t>
      </w:r>
      <w:proofErr w:type="gramEnd"/>
      <w:r w:rsidR="00FA6B35" w:rsidRPr="006F2DBC">
        <w:rPr>
          <w:color w:val="333333"/>
        </w:rPr>
        <w:t xml:space="preserve"> </w:t>
      </w:r>
    </w:p>
    <w:p w:rsidR="00FA6B35" w:rsidRPr="006F2DBC" w:rsidRDefault="00A37C9A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ФИЗМИНУТКА</w:t>
      </w:r>
      <w:r w:rsidR="00FA6B35" w:rsidRPr="006F2DBC">
        <w:rPr>
          <w:color w:val="333333"/>
        </w:rPr>
        <w:t xml:space="preserve">         </w:t>
      </w:r>
    </w:p>
    <w:p w:rsidR="00D00964" w:rsidRPr="006F2DBC" w:rsidRDefault="00FA6B35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</w:t>
      </w:r>
      <w:proofErr w:type="gramStart"/>
      <w:r w:rsidR="009D369E" w:rsidRPr="006F2DBC">
        <w:rPr>
          <w:b/>
          <w:color w:val="333333"/>
        </w:rPr>
        <w:t>Что  же</w:t>
      </w:r>
      <w:proofErr w:type="gramEnd"/>
      <w:r w:rsidR="009D369E" w:rsidRPr="006F2DBC">
        <w:rPr>
          <w:b/>
          <w:color w:val="333333"/>
        </w:rPr>
        <w:t xml:space="preserve"> такое  «рынок труда?»</w:t>
      </w:r>
      <w:r w:rsidRPr="006F2DBC">
        <w:rPr>
          <w:b/>
          <w:color w:val="333333"/>
        </w:rPr>
        <w:t xml:space="preserve">   </w:t>
      </w:r>
      <w:r w:rsidRPr="006F2DBC">
        <w:rPr>
          <w:color w:val="333333"/>
        </w:rPr>
        <w:t xml:space="preserve">На рынке </w:t>
      </w:r>
      <w:proofErr w:type="gramStart"/>
      <w:r w:rsidRPr="006F2DBC">
        <w:rPr>
          <w:color w:val="333333"/>
        </w:rPr>
        <w:t>труда  встречаются</w:t>
      </w:r>
      <w:proofErr w:type="gramEnd"/>
      <w:r w:rsidRPr="006F2DBC">
        <w:rPr>
          <w:color w:val="333333"/>
        </w:rPr>
        <w:t xml:space="preserve"> продавец и покупатель, как при любой сделке купли-продажи. В самом общем виде можно сказать,</w:t>
      </w:r>
      <w:r w:rsidR="00DB02B2" w:rsidRPr="006F2DBC">
        <w:rPr>
          <w:color w:val="333333"/>
        </w:rPr>
        <w:t xml:space="preserve"> </w:t>
      </w:r>
      <w:r w:rsidRPr="006F2DBC">
        <w:rPr>
          <w:color w:val="333333"/>
        </w:rPr>
        <w:t>что рынок-</w:t>
      </w:r>
      <w:r w:rsidR="00DB02B2" w:rsidRPr="006F2DBC">
        <w:rPr>
          <w:color w:val="333333"/>
        </w:rPr>
        <w:t>--</w:t>
      </w:r>
      <w:r w:rsidRPr="006F2DBC">
        <w:rPr>
          <w:color w:val="333333"/>
        </w:rPr>
        <w:t xml:space="preserve">это </w:t>
      </w:r>
      <w:proofErr w:type="gramStart"/>
      <w:r w:rsidRPr="006F2DBC">
        <w:rPr>
          <w:color w:val="333333"/>
        </w:rPr>
        <w:t>место  встречи</w:t>
      </w:r>
      <w:proofErr w:type="gramEnd"/>
      <w:r w:rsidRPr="006F2DBC">
        <w:rPr>
          <w:color w:val="333333"/>
        </w:rPr>
        <w:t xml:space="preserve"> спроса</w:t>
      </w:r>
      <w:r w:rsidR="0015421F" w:rsidRPr="006F2DBC">
        <w:rPr>
          <w:color w:val="333333"/>
        </w:rPr>
        <w:t xml:space="preserve"> - т.е то что вам надо  и предложения ,то что вам предлагают.</w:t>
      </w:r>
    </w:p>
    <w:p w:rsidR="00DB02B2" w:rsidRPr="006F2DBC" w:rsidRDefault="00DB02B2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Продавцами на рынке</w:t>
      </w:r>
      <w:r w:rsidR="008A3855" w:rsidRPr="006F2DBC">
        <w:rPr>
          <w:color w:val="333333"/>
        </w:rPr>
        <w:t xml:space="preserve"> труда могут быть любые люди, ищ</w:t>
      </w:r>
      <w:r w:rsidRPr="006F2DBC">
        <w:rPr>
          <w:color w:val="333333"/>
        </w:rPr>
        <w:t xml:space="preserve">ущие работу: студенты, выпускники </w:t>
      </w:r>
      <w:proofErr w:type="gramStart"/>
      <w:r w:rsidRPr="006F2DBC">
        <w:rPr>
          <w:color w:val="333333"/>
        </w:rPr>
        <w:t>профессиональных  учебных</w:t>
      </w:r>
      <w:proofErr w:type="gramEnd"/>
      <w:r w:rsidRPr="006F2DBC">
        <w:rPr>
          <w:color w:val="333333"/>
        </w:rPr>
        <w:t xml:space="preserve"> заведений, любой человек, желающий сменить  место работы, т.е. это могут</w:t>
      </w:r>
      <w:r w:rsidR="00FC26A4" w:rsidRPr="006F2DBC">
        <w:rPr>
          <w:color w:val="333333"/>
        </w:rPr>
        <w:t xml:space="preserve"> </w:t>
      </w:r>
      <w:r w:rsidRPr="006F2DBC">
        <w:rPr>
          <w:color w:val="333333"/>
        </w:rPr>
        <w:t xml:space="preserve"> быть </w:t>
      </w:r>
      <w:r w:rsidR="00FC26A4" w:rsidRPr="006F2DBC">
        <w:rPr>
          <w:color w:val="333333"/>
        </w:rPr>
        <w:t xml:space="preserve">люди </w:t>
      </w:r>
      <w:r w:rsidRPr="006F2DBC">
        <w:rPr>
          <w:color w:val="333333"/>
        </w:rPr>
        <w:t>как имеющие, так</w:t>
      </w:r>
      <w:r w:rsidR="00ED6B74" w:rsidRPr="006F2DBC">
        <w:rPr>
          <w:color w:val="333333"/>
        </w:rPr>
        <w:t xml:space="preserve"> </w:t>
      </w:r>
      <w:r w:rsidRPr="006F2DBC">
        <w:rPr>
          <w:color w:val="333333"/>
        </w:rPr>
        <w:t>и не имеющие работу.</w:t>
      </w:r>
    </w:p>
    <w:p w:rsidR="00ED6B74" w:rsidRPr="006F2DBC" w:rsidRDefault="00DB02B2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Покупатели при наличии свободных мест имеют спрос на определенного работника. Покупателями могут быть </w:t>
      </w:r>
      <w:proofErr w:type="gramStart"/>
      <w:r w:rsidR="00FC26A4" w:rsidRPr="006F2DBC">
        <w:rPr>
          <w:color w:val="333333"/>
        </w:rPr>
        <w:t xml:space="preserve">как  </w:t>
      </w:r>
      <w:r w:rsidRPr="006F2DBC">
        <w:rPr>
          <w:color w:val="333333"/>
        </w:rPr>
        <w:t>большие</w:t>
      </w:r>
      <w:proofErr w:type="gramEnd"/>
      <w:r w:rsidRPr="006F2DBC">
        <w:rPr>
          <w:color w:val="333333"/>
        </w:rPr>
        <w:t xml:space="preserve"> организации</w:t>
      </w:r>
      <w:r w:rsidR="00FC26A4" w:rsidRPr="006F2DBC">
        <w:rPr>
          <w:color w:val="333333"/>
        </w:rPr>
        <w:t xml:space="preserve"> или трудовые коллективы, так и отдельные предприниматели, которые могут самостоятельно решать, сколько и каких работников им требуется.</w:t>
      </w:r>
    </w:p>
    <w:p w:rsidR="00ED6B74" w:rsidRPr="006F2DBC" w:rsidRDefault="00ED6B7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Слово </w:t>
      </w:r>
      <w:r w:rsidR="006F2DBC">
        <w:rPr>
          <w:color w:val="333333"/>
        </w:rPr>
        <w:t>«</w:t>
      </w:r>
      <w:proofErr w:type="spellStart"/>
      <w:r w:rsidRPr="006F2DBC">
        <w:rPr>
          <w:color w:val="333333"/>
        </w:rPr>
        <w:t>Предпринематель</w:t>
      </w:r>
      <w:proofErr w:type="spellEnd"/>
      <w:r w:rsidR="006F2DBC">
        <w:rPr>
          <w:color w:val="333333"/>
        </w:rPr>
        <w:t>»</w:t>
      </w:r>
      <w:r w:rsidRPr="006F2DBC">
        <w:rPr>
          <w:color w:val="333333"/>
        </w:rPr>
        <w:t xml:space="preserve"> всем понятно.</w:t>
      </w:r>
    </w:p>
    <w:p w:rsidR="00ED6B74" w:rsidRPr="006F2DBC" w:rsidRDefault="00ED6B7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proofErr w:type="spellStart"/>
      <w:r w:rsidRPr="006F2DBC">
        <w:rPr>
          <w:color w:val="333333"/>
        </w:rPr>
        <w:lastRenderedPageBreak/>
        <w:t>Предпринематель</w:t>
      </w:r>
      <w:proofErr w:type="spellEnd"/>
      <w:r w:rsidRPr="006F2DBC">
        <w:rPr>
          <w:color w:val="333333"/>
        </w:rPr>
        <w:t>---</w:t>
      </w:r>
      <w:r w:rsidR="00956089" w:rsidRPr="006F2DBC">
        <w:rPr>
          <w:color w:val="333333"/>
        </w:rPr>
        <w:t xml:space="preserve">это человек, который ведет </w:t>
      </w:r>
      <w:proofErr w:type="gramStart"/>
      <w:r w:rsidR="00956089" w:rsidRPr="006F2DBC">
        <w:rPr>
          <w:color w:val="333333"/>
        </w:rPr>
        <w:t>собственное  дело</w:t>
      </w:r>
      <w:proofErr w:type="gramEnd"/>
      <w:r w:rsidR="00956089" w:rsidRPr="006F2DBC">
        <w:rPr>
          <w:color w:val="333333"/>
        </w:rPr>
        <w:t>.</w:t>
      </w:r>
    </w:p>
    <w:p w:rsidR="00FC26A4" w:rsidRPr="006F2DBC" w:rsidRDefault="00FC26A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Работники предлагают свою рабочую силу за плату, а работодатели предъявляют спрос на рабочую силу и платят за нее. Таким образом, рабочая сила выступает на рынке </w:t>
      </w:r>
      <w:proofErr w:type="gramStart"/>
      <w:r w:rsidRPr="006F2DBC">
        <w:rPr>
          <w:color w:val="333333"/>
        </w:rPr>
        <w:t>как  товар</w:t>
      </w:r>
      <w:proofErr w:type="gramEnd"/>
      <w:r w:rsidRPr="006F2DBC">
        <w:rPr>
          <w:color w:val="333333"/>
        </w:rPr>
        <w:t>.</w:t>
      </w:r>
    </w:p>
    <w:p w:rsidR="00EC2AEC" w:rsidRPr="006F2DBC" w:rsidRDefault="00C11CA3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Скажите, а как и где можно узнать, о </w:t>
      </w:r>
      <w:proofErr w:type="gramStart"/>
      <w:r w:rsidRPr="006F2DBC">
        <w:rPr>
          <w:color w:val="333333"/>
        </w:rPr>
        <w:t>том  какие</w:t>
      </w:r>
      <w:proofErr w:type="gramEnd"/>
      <w:r w:rsidRPr="006F2DBC">
        <w:rPr>
          <w:color w:val="333333"/>
        </w:rPr>
        <w:t xml:space="preserve"> работники нужны в данный момент?    *Посмотреть объявления.    *Спросить у друзей.     *</w:t>
      </w:r>
      <w:r w:rsidR="00DE1563" w:rsidRPr="006F2DBC">
        <w:rPr>
          <w:color w:val="333333"/>
        </w:rPr>
        <w:t>Пойти на предприятие самому.</w:t>
      </w:r>
      <w:r w:rsidRPr="006F2DBC">
        <w:rPr>
          <w:color w:val="333333"/>
        </w:rPr>
        <w:t xml:space="preserve"> </w:t>
      </w:r>
      <w:r w:rsidR="00DE1563" w:rsidRPr="006F2DBC">
        <w:rPr>
          <w:color w:val="333333"/>
        </w:rPr>
        <w:t xml:space="preserve">  *Найти в СМИ.   *Найти в интернете   *Обратится </w:t>
      </w:r>
      <w:proofErr w:type="gramStart"/>
      <w:r w:rsidR="00DE1563" w:rsidRPr="006F2DBC">
        <w:rPr>
          <w:color w:val="333333"/>
        </w:rPr>
        <w:t>в  центр</w:t>
      </w:r>
      <w:proofErr w:type="gramEnd"/>
      <w:r w:rsidR="00DE1563" w:rsidRPr="006F2DBC">
        <w:rPr>
          <w:color w:val="333333"/>
        </w:rPr>
        <w:t xml:space="preserve"> занятости.</w:t>
      </w:r>
    </w:p>
    <w:p w:rsidR="00DE1563" w:rsidRPr="006F2DBC" w:rsidRDefault="00DE1563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Я подготовила для вас </w:t>
      </w:r>
      <w:proofErr w:type="gramStart"/>
      <w:r w:rsidRPr="006F2DBC">
        <w:rPr>
          <w:b/>
          <w:color w:val="333333"/>
        </w:rPr>
        <w:t>видеоролик</w:t>
      </w:r>
      <w:r w:rsidRPr="006F2DBC">
        <w:rPr>
          <w:color w:val="333333"/>
        </w:rPr>
        <w:t xml:space="preserve"> ,который</w:t>
      </w:r>
      <w:proofErr w:type="gramEnd"/>
      <w:r w:rsidRPr="006F2DBC">
        <w:rPr>
          <w:color w:val="333333"/>
        </w:rPr>
        <w:t xml:space="preserve"> вы сейчас просмотрите. В нем вы услышите новое для себя слово. Хоте</w:t>
      </w:r>
      <w:r w:rsidR="008A3855" w:rsidRPr="006F2DBC">
        <w:rPr>
          <w:color w:val="333333"/>
        </w:rPr>
        <w:t>лось бы, что бы вы сказали затем</w:t>
      </w:r>
      <w:r w:rsidRPr="006F2DBC">
        <w:rPr>
          <w:color w:val="333333"/>
        </w:rPr>
        <w:t xml:space="preserve"> как вы его понимаете.</w:t>
      </w:r>
    </w:p>
    <w:p w:rsidR="00DB02B2" w:rsidRPr="006F2DBC" w:rsidRDefault="008128EB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Вакансия---</w:t>
      </w:r>
      <w:r w:rsidR="00F45ED5" w:rsidRPr="006F2DBC">
        <w:rPr>
          <w:color w:val="333333"/>
        </w:rPr>
        <w:t xml:space="preserve"> наличие незанятого рабочего места или должности, на которую может быть принят новый работник.</w:t>
      </w:r>
    </w:p>
    <w:p w:rsidR="00A37C9A" w:rsidRPr="006F2DBC" w:rsidRDefault="00A37C9A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</w:p>
    <w:p w:rsidR="00A37C9A" w:rsidRPr="006F2DBC" w:rsidRDefault="00A37C9A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</w:p>
    <w:p w:rsidR="00FC26A4" w:rsidRPr="006F2DBC" w:rsidRDefault="008128EB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proofErr w:type="gramStart"/>
      <w:r w:rsidRPr="006F2DBC">
        <w:rPr>
          <w:color w:val="333333"/>
        </w:rPr>
        <w:t>Просмотрев  видеоролик</w:t>
      </w:r>
      <w:proofErr w:type="gramEnd"/>
      <w:r w:rsidRPr="006F2DBC">
        <w:rPr>
          <w:color w:val="333333"/>
        </w:rPr>
        <w:t>, можно сказать чем занимается центр занятости?</w:t>
      </w:r>
    </w:p>
    <w:p w:rsidR="008128EB" w:rsidRPr="006F2DBC" w:rsidRDefault="008128EB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1.Помогает найти работу.</w:t>
      </w:r>
    </w:p>
    <w:p w:rsidR="008128EB" w:rsidRPr="006F2DBC" w:rsidRDefault="008128EB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2.Предлагает освоить новую профессию </w:t>
      </w:r>
      <w:proofErr w:type="gramStart"/>
      <w:r w:rsidRPr="006F2DBC">
        <w:rPr>
          <w:color w:val="333333"/>
        </w:rPr>
        <w:t>бесплатно.(</w:t>
      </w:r>
      <w:proofErr w:type="gramEnd"/>
      <w:r w:rsidRPr="006F2DBC">
        <w:rPr>
          <w:color w:val="333333"/>
        </w:rPr>
        <w:t>курсы)</w:t>
      </w:r>
    </w:p>
    <w:p w:rsidR="00200C8D" w:rsidRPr="006F2DBC" w:rsidRDefault="008128EB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3.Осуществляет материальную помощь (денежное </w:t>
      </w:r>
      <w:proofErr w:type="gramStart"/>
      <w:r w:rsidRPr="006F2DBC">
        <w:rPr>
          <w:color w:val="333333"/>
        </w:rPr>
        <w:t>пособие)безработным</w:t>
      </w:r>
      <w:proofErr w:type="gramEnd"/>
      <w:r w:rsidRPr="006F2DBC">
        <w:rPr>
          <w:color w:val="333333"/>
        </w:rPr>
        <w:t>.</w:t>
      </w:r>
    </w:p>
    <w:p w:rsidR="00ED3354" w:rsidRPr="006F2DBC" w:rsidRDefault="00200C8D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 На вопрос </w:t>
      </w:r>
      <w:proofErr w:type="gramStart"/>
      <w:r w:rsidRPr="006F2DBC">
        <w:rPr>
          <w:color w:val="333333"/>
        </w:rPr>
        <w:t>«</w:t>
      </w:r>
      <w:r w:rsidR="00ED3354" w:rsidRPr="006F2DBC">
        <w:rPr>
          <w:color w:val="333333"/>
        </w:rPr>
        <w:t xml:space="preserve"> Как</w:t>
      </w:r>
      <w:proofErr w:type="gramEnd"/>
      <w:r w:rsidR="00ED3354" w:rsidRPr="006F2DBC">
        <w:rPr>
          <w:color w:val="333333"/>
        </w:rPr>
        <w:t xml:space="preserve"> правильно выбрать профессию?</w:t>
      </w:r>
      <w:r w:rsidRPr="006F2DBC">
        <w:rPr>
          <w:color w:val="333333"/>
        </w:rPr>
        <w:t>»можно ответить так: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1.Интересна и привлекательна для Вас;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2.Соответствует Вашим способностям;</w:t>
      </w: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>3.Пользуется спросом на рынке труда.</w:t>
      </w:r>
    </w:p>
    <w:p w:rsidR="00BD7DE7" w:rsidRDefault="00BD7DE7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  <w:r w:rsidRPr="006F2DBC">
        <w:rPr>
          <w:color w:val="333333"/>
        </w:rPr>
        <w:t xml:space="preserve">И сейчас для вас еще одно </w:t>
      </w:r>
      <w:r w:rsidRPr="006F2DBC">
        <w:rPr>
          <w:b/>
          <w:color w:val="333333"/>
        </w:rPr>
        <w:t>задание.</w:t>
      </w:r>
      <w:r w:rsidRPr="006F2DBC">
        <w:rPr>
          <w:color w:val="333333"/>
        </w:rPr>
        <w:t xml:space="preserve"> Каждый получит карточку. Под рисунком надо подписать профессию, которая на ней изображена. А остальные соединят линиями: Кому что нужно для работы.</w:t>
      </w:r>
    </w:p>
    <w:p w:rsidR="006F2DBC" w:rsidRPr="006F2DBC" w:rsidRDefault="006F2DBC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33333"/>
        </w:rPr>
      </w:pPr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1" w:author="Unknown"/>
          <w:color w:val="1F497D" w:themeColor="text2"/>
        </w:rPr>
      </w:pPr>
      <w:ins w:id="2" w:author="Unknown">
        <w:r w:rsidRPr="006F2DBC">
          <w:rPr>
            <w:color w:val="1F497D" w:themeColor="text2"/>
          </w:rPr>
          <w:lastRenderedPageBreak/>
          <w:t>Закончить наше занятие, мне хотелось бы притчей: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3" w:author="Unknown"/>
          <w:color w:val="1F497D" w:themeColor="text2"/>
        </w:rPr>
      </w:pPr>
      <w:ins w:id="4" w:author="Unknown">
        <w:r w:rsidRPr="006F2DBC">
          <w:rPr>
            <w:color w:val="1F497D" w:themeColor="text2"/>
          </w:rPr>
  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“Что ты делал целый день?”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5" w:author="Unknown"/>
          <w:color w:val="1F497D" w:themeColor="text2"/>
        </w:rPr>
      </w:pPr>
      <w:ins w:id="6" w:author="Unknown">
        <w:r w:rsidRPr="006F2DBC">
          <w:rPr>
            <w:color w:val="1F497D" w:themeColor="text2"/>
          </w:rPr>
          <w:t>И тот с ухмылкой отвечает, что целый день возил проклятые камни.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7" w:author="Unknown"/>
          <w:color w:val="1F497D" w:themeColor="text2"/>
        </w:rPr>
      </w:pPr>
      <w:ins w:id="8" w:author="Unknown">
        <w:r w:rsidRPr="006F2DBC">
          <w:rPr>
            <w:color w:val="1F497D" w:themeColor="text2"/>
          </w:rPr>
          <w:t>У второго спросил: “ А что ты делал целый день?”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9" w:author="Unknown"/>
          <w:color w:val="1F497D" w:themeColor="text2"/>
        </w:rPr>
      </w:pPr>
      <w:ins w:id="10" w:author="Unknown">
        <w:r w:rsidRPr="006F2DBC">
          <w:rPr>
            <w:color w:val="1F497D" w:themeColor="text2"/>
          </w:rPr>
          <w:t>А тот ответил: “А я добросовестно выполнял свою работу”.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11" w:author="Unknown"/>
          <w:color w:val="1F497D" w:themeColor="text2"/>
        </w:rPr>
      </w:pPr>
      <w:ins w:id="12" w:author="Unknown">
        <w:r w:rsidRPr="006F2DBC">
          <w:rPr>
            <w:color w:val="1F497D" w:themeColor="text2"/>
          </w:rPr>
          <w:t>А третий улыбнулся, его лицо засветилось радостью и удовольствием: “ А я принимал участие в строительстве храма!”</w:t>
        </w:r>
      </w:ins>
    </w:p>
    <w:p w:rsidR="00ED3354" w:rsidRPr="006F2DBC" w:rsidRDefault="00ED3354" w:rsidP="00ED3354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13" w:author="Unknown"/>
          <w:color w:val="1F497D" w:themeColor="text2"/>
        </w:rPr>
      </w:pPr>
      <w:ins w:id="14" w:author="Unknown">
        <w:r w:rsidRPr="006F2DBC">
          <w:rPr>
            <w:color w:val="1F497D" w:themeColor="text2"/>
          </w:rPr>
          <w:t>Запомните эту притчу. На все окружающее нас, можно смотреть разными глазами, выражать разными словами, но из любой ситуации должны сделать вывод, двигающий нас вперед!</w:t>
        </w:r>
      </w:ins>
    </w:p>
    <w:p w:rsidR="00ED3354" w:rsidRPr="006F2DBC" w:rsidRDefault="00ED3354" w:rsidP="00A37C9A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ins w:id="15" w:author="Unknown"/>
          <w:color w:val="1F497D" w:themeColor="text2"/>
        </w:rPr>
      </w:pPr>
      <w:ins w:id="16" w:author="Unknown">
        <w:r w:rsidRPr="006F2DBC">
          <w:rPr>
            <w:color w:val="1F497D" w:themeColor="text2"/>
          </w:rPr>
          <w:t xml:space="preserve">Неважно, какая профессия у человека, главное, чтобы он получал от нее удовольствие. Самое главное, следует помнить, что окончательный выбор только за вами, </w:t>
        </w:r>
        <w:proofErr w:type="gramStart"/>
        <w:r w:rsidRPr="006F2DBC">
          <w:rPr>
            <w:color w:val="1F497D" w:themeColor="text2"/>
          </w:rPr>
          <w:t>ибо</w:t>
        </w:r>
        <w:proofErr w:type="gramEnd"/>
        <w:r w:rsidRPr="006F2DBC">
          <w:rPr>
            <w:color w:val="1F497D" w:themeColor="text2"/>
          </w:rPr>
          <w:t xml:space="preserve"> выбирая профессию, вы выбираете судьбу. Русская пословица гласит «всяк кузнец своего счастья». Нет профессий плохих и хороших, бывают плохие и хорошие работни</w:t>
        </w:r>
      </w:ins>
      <w:r w:rsidR="00A37C9A" w:rsidRPr="006F2DBC">
        <w:rPr>
          <w:color w:val="1F497D" w:themeColor="text2"/>
        </w:rPr>
        <w:t>ки.</w:t>
      </w:r>
      <w:ins w:id="17" w:author="Unknown">
        <w:r w:rsidRPr="006F2DBC">
          <w:rPr>
            <w:color w:val="1F497D" w:themeColor="text2"/>
          </w:rPr>
          <w:br/>
        </w:r>
      </w:ins>
    </w:p>
    <w:p w:rsidR="00F15471" w:rsidRPr="00ED3354" w:rsidRDefault="00F15471"/>
    <w:sectPr w:rsidR="00F15471" w:rsidRPr="00ED3354" w:rsidSect="007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BC9"/>
    <w:multiLevelType w:val="multilevel"/>
    <w:tmpl w:val="8D7E7E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26B73"/>
    <w:multiLevelType w:val="multilevel"/>
    <w:tmpl w:val="AB2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2675D"/>
    <w:multiLevelType w:val="multilevel"/>
    <w:tmpl w:val="403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97A4B"/>
    <w:multiLevelType w:val="multilevel"/>
    <w:tmpl w:val="ADB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9517A"/>
    <w:multiLevelType w:val="multilevel"/>
    <w:tmpl w:val="F8A0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66E45"/>
    <w:multiLevelType w:val="multilevel"/>
    <w:tmpl w:val="20D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B2636"/>
    <w:multiLevelType w:val="multilevel"/>
    <w:tmpl w:val="5C3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3C8"/>
    <w:rsid w:val="00057FFC"/>
    <w:rsid w:val="000B4302"/>
    <w:rsid w:val="0015421F"/>
    <w:rsid w:val="001A3FA5"/>
    <w:rsid w:val="001F2FC2"/>
    <w:rsid w:val="00200C8D"/>
    <w:rsid w:val="00293753"/>
    <w:rsid w:val="002B2FED"/>
    <w:rsid w:val="0032738C"/>
    <w:rsid w:val="003979B5"/>
    <w:rsid w:val="003A231C"/>
    <w:rsid w:val="003D73C8"/>
    <w:rsid w:val="00417E4C"/>
    <w:rsid w:val="00434657"/>
    <w:rsid w:val="006F2DBC"/>
    <w:rsid w:val="007540E7"/>
    <w:rsid w:val="007A13F2"/>
    <w:rsid w:val="008128EB"/>
    <w:rsid w:val="00827D40"/>
    <w:rsid w:val="00830E93"/>
    <w:rsid w:val="008A3855"/>
    <w:rsid w:val="008A7204"/>
    <w:rsid w:val="008E09CD"/>
    <w:rsid w:val="009476C1"/>
    <w:rsid w:val="00956089"/>
    <w:rsid w:val="009807F8"/>
    <w:rsid w:val="00996479"/>
    <w:rsid w:val="009B120E"/>
    <w:rsid w:val="009D244C"/>
    <w:rsid w:val="009D369E"/>
    <w:rsid w:val="00A143C2"/>
    <w:rsid w:val="00A37C9A"/>
    <w:rsid w:val="00AD3E74"/>
    <w:rsid w:val="00B31099"/>
    <w:rsid w:val="00B85738"/>
    <w:rsid w:val="00BD7DE7"/>
    <w:rsid w:val="00C11CA3"/>
    <w:rsid w:val="00CC5A86"/>
    <w:rsid w:val="00D00964"/>
    <w:rsid w:val="00D06EC8"/>
    <w:rsid w:val="00DB02B2"/>
    <w:rsid w:val="00DE1563"/>
    <w:rsid w:val="00E422CC"/>
    <w:rsid w:val="00EC2AEC"/>
    <w:rsid w:val="00ED3354"/>
    <w:rsid w:val="00ED6B74"/>
    <w:rsid w:val="00F15471"/>
    <w:rsid w:val="00F45ED5"/>
    <w:rsid w:val="00FA5614"/>
    <w:rsid w:val="00FA6B35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08E"/>
  <w15:docId w15:val="{4B8B1BB1-FAA9-4DD9-90FC-22D16DB9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3C8"/>
  </w:style>
  <w:style w:type="character" w:styleId="a4">
    <w:name w:val="Strong"/>
    <w:basedOn w:val="a0"/>
    <w:uiPriority w:val="22"/>
    <w:qFormat/>
    <w:rsid w:val="003D73C8"/>
    <w:rPr>
      <w:b/>
      <w:bCs/>
    </w:rPr>
  </w:style>
  <w:style w:type="character" w:styleId="a5">
    <w:name w:val="Hyperlink"/>
    <w:basedOn w:val="a0"/>
    <w:uiPriority w:val="99"/>
    <w:semiHidden/>
    <w:unhideWhenUsed/>
    <w:rsid w:val="00ED3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3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2017-10-15T07:23:00Z</cp:lastPrinted>
  <dcterms:created xsi:type="dcterms:W3CDTF">2017-09-29T08:02:00Z</dcterms:created>
  <dcterms:modified xsi:type="dcterms:W3CDTF">2019-04-29T11:12:00Z</dcterms:modified>
</cp:coreProperties>
</file>